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FA6239">
        <w:trPr>
          <w:trHeight w:val="405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FA6239">
        <w:trPr>
          <w:trHeight w:val="469"/>
        </w:trPr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10"/>
        <w:gridCol w:w="1863"/>
        <w:gridCol w:w="2673"/>
      </w:tblGrid>
      <w:tr w:rsidR="00FA6239" w:rsidRPr="009F5B61" w14:paraId="2BB4B09D" w14:textId="77777777" w:rsidTr="00C21E5C">
        <w:trPr>
          <w:trHeight w:val="314"/>
        </w:trPr>
        <w:tc>
          <w:tcPr>
            <w:tcW w:w="1977" w:type="dxa"/>
            <w:shd w:val="clear" w:color="auto" w:fill="FFFFFF"/>
          </w:tcPr>
          <w:p w14:paraId="306AF9F8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46" w:type="dxa"/>
            <w:gridSpan w:val="3"/>
            <w:shd w:val="clear" w:color="auto" w:fill="FFFFFF"/>
          </w:tcPr>
          <w:p w14:paraId="13046C20" w14:textId="77777777" w:rsidR="00FA6239" w:rsidRPr="006B3EA4" w:rsidRDefault="00FA6239" w:rsidP="00C21E5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 xml:space="preserve">             National Technical University of Athens</w:t>
            </w:r>
          </w:p>
        </w:tc>
      </w:tr>
      <w:tr w:rsidR="00FA6239" w:rsidRPr="005E466D" w14:paraId="5FDF4DD0" w14:textId="77777777" w:rsidTr="00FA6239">
        <w:trPr>
          <w:trHeight w:val="314"/>
        </w:trPr>
        <w:tc>
          <w:tcPr>
            <w:tcW w:w="1977" w:type="dxa"/>
            <w:shd w:val="clear" w:color="auto" w:fill="FFFFFF"/>
          </w:tcPr>
          <w:p w14:paraId="4DE83839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0C1BD98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39356BA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4672BD44" w14:textId="77777777" w:rsidR="00FA6239" w:rsidRPr="006B3EA4" w:rsidRDefault="00FA6239" w:rsidP="00C21E5C">
            <w:pPr>
              <w:shd w:val="clear" w:color="auto" w:fill="FFFFFF"/>
              <w:spacing w:before="120"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G ATHINE02</w:t>
            </w:r>
          </w:p>
        </w:tc>
        <w:tc>
          <w:tcPr>
            <w:tcW w:w="1863" w:type="dxa"/>
            <w:shd w:val="clear" w:color="auto" w:fill="FFFFFF"/>
          </w:tcPr>
          <w:p w14:paraId="3AD3AD2D" w14:textId="77777777" w:rsidR="00FA6239" w:rsidRDefault="00FA6239" w:rsidP="00C21E5C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65A75829" w14:textId="77777777" w:rsidR="00FA6239" w:rsidRDefault="00FA6239" w:rsidP="00C21E5C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FEDFB4D" w14:textId="77777777" w:rsidR="00FA6239" w:rsidRPr="005E466D" w:rsidRDefault="00FA6239" w:rsidP="00C21E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73" w:type="dxa"/>
            <w:shd w:val="clear" w:color="auto" w:fill="FFFFFF"/>
          </w:tcPr>
          <w:p w14:paraId="47CEB414" w14:textId="77777777" w:rsidR="00FA6239" w:rsidRPr="005E466D" w:rsidRDefault="00FA6239" w:rsidP="00C21E5C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A6239" w:rsidRPr="005E466D" w14:paraId="5E432779" w14:textId="77777777" w:rsidTr="00FA6239">
        <w:trPr>
          <w:trHeight w:val="472"/>
        </w:trPr>
        <w:tc>
          <w:tcPr>
            <w:tcW w:w="1977" w:type="dxa"/>
            <w:shd w:val="clear" w:color="auto" w:fill="FFFFFF"/>
          </w:tcPr>
          <w:p w14:paraId="14B909A5" w14:textId="77777777" w:rsidR="00FA6239" w:rsidRPr="005E466D" w:rsidRDefault="00FA6239" w:rsidP="00C21E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19B3B3B2" w14:textId="77777777" w:rsidR="00FA6239" w:rsidRDefault="00FA6239" w:rsidP="00C21E5C">
            <w:pPr>
              <w:shd w:val="clear" w:color="auto" w:fill="FFFFFF"/>
              <w:spacing w:before="120" w:after="0"/>
              <w:ind w:left="-76" w:right="-256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Iroon Polytechniou 9</w:t>
            </w:r>
          </w:p>
          <w:p w14:paraId="1E016259" w14:textId="77777777" w:rsidR="00FA6239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 xml:space="preserve">15772 Zografou, </w:t>
            </w:r>
          </w:p>
          <w:p w14:paraId="3626AA07" w14:textId="77777777" w:rsidR="00FA6239" w:rsidRPr="006B3EA4" w:rsidRDefault="00FA6239" w:rsidP="00C21E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Athens</w:t>
            </w:r>
          </w:p>
        </w:tc>
        <w:tc>
          <w:tcPr>
            <w:tcW w:w="1863" w:type="dxa"/>
            <w:shd w:val="clear" w:color="auto" w:fill="FFFFFF"/>
          </w:tcPr>
          <w:p w14:paraId="0455A324" w14:textId="77777777" w:rsidR="00FA6239" w:rsidRPr="005E466D" w:rsidRDefault="00FA6239" w:rsidP="00C21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73" w:type="dxa"/>
            <w:shd w:val="clear" w:color="auto" w:fill="FFFFFF"/>
          </w:tcPr>
          <w:p w14:paraId="64605253" w14:textId="77777777" w:rsidR="00FA6239" w:rsidRPr="006B3EA4" w:rsidRDefault="00FA6239" w:rsidP="00C21E5C">
            <w:pPr>
              <w:shd w:val="clear" w:color="auto" w:fill="FFFFFF"/>
              <w:spacing w:before="120" w:after="12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Greece</w:t>
            </w:r>
          </w:p>
        </w:tc>
      </w:tr>
      <w:tr w:rsidR="00FA6239" w:rsidRPr="005E466D" w14:paraId="42C0161B" w14:textId="77777777" w:rsidTr="00FA6239">
        <w:trPr>
          <w:trHeight w:val="811"/>
        </w:trPr>
        <w:tc>
          <w:tcPr>
            <w:tcW w:w="1977" w:type="dxa"/>
            <w:shd w:val="clear" w:color="auto" w:fill="FFFFFF"/>
          </w:tcPr>
          <w:p w14:paraId="514E2752" w14:textId="77777777" w:rsidR="00FA6239" w:rsidRPr="005E466D" w:rsidRDefault="00FA6239" w:rsidP="00C21E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0" w:type="dxa"/>
            <w:shd w:val="clear" w:color="auto" w:fill="FFFFFF"/>
          </w:tcPr>
          <w:p w14:paraId="3E4750E0" w14:textId="77777777" w:rsidR="00FA6239" w:rsidRDefault="00FA6239" w:rsidP="00C21E5C">
            <w:pPr>
              <w:shd w:val="clear" w:color="auto" w:fill="FFFFFF"/>
              <w:spacing w:before="12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Vassiliki Thoma</w:t>
            </w:r>
          </w:p>
          <w:p w14:paraId="50F68448" w14:textId="77777777" w:rsidR="00FA6239" w:rsidRPr="006B3EA4" w:rsidRDefault="00FA6239" w:rsidP="00C21E5C">
            <w:pPr>
              <w:shd w:val="clear" w:color="auto" w:fill="FFFFFF"/>
              <w:spacing w:after="120"/>
              <w:ind w:right="-45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Staff Mobility Coordinator</w:t>
            </w:r>
          </w:p>
        </w:tc>
        <w:tc>
          <w:tcPr>
            <w:tcW w:w="1863" w:type="dxa"/>
            <w:shd w:val="clear" w:color="auto" w:fill="FFFFFF"/>
          </w:tcPr>
          <w:p w14:paraId="1C3D8F02" w14:textId="77777777" w:rsidR="00FA6239" w:rsidRDefault="00FA6239" w:rsidP="00C21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00A3F2D5" w14:textId="77777777" w:rsidR="00FA6239" w:rsidRPr="00C17AB2" w:rsidRDefault="00FA6239" w:rsidP="00C21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73" w:type="dxa"/>
            <w:shd w:val="clear" w:color="auto" w:fill="FFFFFF"/>
          </w:tcPr>
          <w:p w14:paraId="2CA78436" w14:textId="77777777" w:rsidR="00FA6239" w:rsidRPr="006B3EA4" w:rsidRDefault="00FA6239" w:rsidP="00C21E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</w:rPr>
            </w:pPr>
          </w:p>
          <w:p w14:paraId="3187D340" w14:textId="77777777" w:rsidR="00FA6239" w:rsidRPr="006B3EA4" w:rsidRDefault="00FA6239" w:rsidP="00C21E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</w:rPr>
            </w:pPr>
            <w:r w:rsidRPr="006B3EA4">
              <w:rPr>
                <w:rFonts w:ascii="Verdana" w:hAnsi="Verdana" w:cs="Arial"/>
                <w:bCs/>
                <w:color w:val="002060"/>
                <w:sz w:val="20"/>
              </w:rPr>
              <w:t>vthoma@central.ntua.gr</w:t>
            </w:r>
          </w:p>
        </w:tc>
      </w:tr>
      <w:tr w:rsidR="00FA6239" w:rsidRPr="005F0E76" w14:paraId="6304292B" w14:textId="77777777" w:rsidTr="00FA6239">
        <w:trPr>
          <w:trHeight w:val="528"/>
        </w:trPr>
        <w:tc>
          <w:tcPr>
            <w:tcW w:w="1977" w:type="dxa"/>
            <w:shd w:val="clear" w:color="auto" w:fill="FFFFFF"/>
          </w:tcPr>
          <w:p w14:paraId="5E1CCF74" w14:textId="77777777" w:rsidR="00FA6239" w:rsidRPr="00474BE2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24F7BCC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0E4CEEBE" w14:textId="77777777" w:rsidR="00FA6239" w:rsidRPr="005E466D" w:rsidRDefault="00FA6239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63" w:type="dxa"/>
            <w:shd w:val="clear" w:color="auto" w:fill="FFFFFF"/>
          </w:tcPr>
          <w:p w14:paraId="386FBA41" w14:textId="77777777" w:rsidR="00FA6239" w:rsidRPr="00782942" w:rsidRDefault="00FA6239" w:rsidP="00C21E5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3149112D" w14:textId="77777777" w:rsidR="00FA6239" w:rsidRPr="00F8532D" w:rsidRDefault="00FA6239" w:rsidP="00C21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73" w:type="dxa"/>
            <w:shd w:val="clear" w:color="auto" w:fill="FFFFFF"/>
          </w:tcPr>
          <w:p w14:paraId="5B24C2B6" w14:textId="77777777" w:rsidR="00FA6239" w:rsidRDefault="00C85FC1" w:rsidP="00C21E5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3233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3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A6239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C4EB861" w14:textId="77777777" w:rsidR="00FA6239" w:rsidRPr="00F8532D" w:rsidRDefault="00C85FC1" w:rsidP="00C21E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7409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3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A6239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FA6239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6" w14:textId="29297C84" w:rsidR="00377526" w:rsidRDefault="00377526" w:rsidP="00FA6239">
      <w:pPr>
        <w:spacing w:before="240"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FA62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34E991DD" w:rsidR="00377526" w:rsidRPr="00FA6239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FA62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FA6239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FA6239">
            <w:pPr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FA6239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FA6239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FA6239">
            <w:pPr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85FC1" w:rsidP="00FA623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85FC1" w:rsidP="00FA623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FA6239">
      <w:pPr>
        <w:pStyle w:val="Heading4"/>
        <w:keepNext w:val="0"/>
        <w:numPr>
          <w:ilvl w:val="0"/>
          <w:numId w:val="0"/>
        </w:numPr>
        <w:spacing w:before="240"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FA6239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120"/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FA623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FA6239">
      <w:pPr>
        <w:keepNext/>
        <w:keepLines/>
        <w:tabs>
          <w:tab w:val="left" w:pos="426"/>
        </w:tabs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ADC2CDE" w14:textId="77777777" w:rsidR="00FA6239" w:rsidRPr="00FA6239" w:rsidRDefault="00FA623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4D0648B" w14:textId="4EF6A5EA" w:rsidR="00FA6239" w:rsidRDefault="00F550D9" w:rsidP="00FA623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6239">
              <w:rPr>
                <w:rFonts w:ascii="Verdana" w:hAnsi="Verdana" w:cs="Calibri"/>
                <w:sz w:val="20"/>
              </w:rPr>
              <w:t xml:space="preserve">  Prof. Athanasios Zisis,</w:t>
            </w:r>
          </w:p>
          <w:p w14:paraId="79AE2B2B" w14:textId="77777777" w:rsidR="00FA6239" w:rsidRDefault="00FA6239" w:rsidP="00FA623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                                          Vice Rector of Academic Affairs &amp; Lifelong Education</w:t>
            </w:r>
          </w:p>
          <w:p w14:paraId="1003C138" w14:textId="29BB086F" w:rsidR="00F550D9" w:rsidRPr="00FA6239" w:rsidRDefault="00F550D9" w:rsidP="00FA623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D566825" w14:textId="77777777" w:rsidR="00FA6239" w:rsidRPr="00FA6239" w:rsidRDefault="00FA623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38AB4" w14:textId="77777777" w:rsidR="00C85FC1" w:rsidRDefault="00C85FC1">
      <w:r>
        <w:separator/>
      </w:r>
    </w:p>
  </w:endnote>
  <w:endnote w:type="continuationSeparator" w:id="0">
    <w:p w14:paraId="3155D8F7" w14:textId="77777777" w:rsidR="00C85FC1" w:rsidRDefault="00C85FC1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1AC3ED9" w14:textId="77777777" w:rsidR="00FA6239" w:rsidRPr="002F549E" w:rsidRDefault="00FA6239" w:rsidP="00FA6239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37F3D7B6" w14:textId="77777777" w:rsidR="00FA6239" w:rsidRPr="002F549E" w:rsidRDefault="00FA6239" w:rsidP="00FA6239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50FF5" w14:textId="77777777" w:rsidR="00C85FC1" w:rsidRDefault="00C85FC1">
      <w:r>
        <w:separator/>
      </w:r>
    </w:p>
  </w:footnote>
  <w:footnote w:type="continuationSeparator" w:id="0">
    <w:p w14:paraId="4C978860" w14:textId="77777777" w:rsidR="00C85FC1" w:rsidRDefault="00C8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  <w:gridCol w:w="2552"/>
    </w:tblGrid>
    <w:tr w:rsidR="00E01AAA" w:rsidRPr="00EA286D" w14:paraId="5D72C5C1" w14:textId="77777777" w:rsidTr="00DD0352">
      <w:trPr>
        <w:trHeight w:val="987"/>
      </w:trPr>
      <w:tc>
        <w:tcPr>
          <w:tcW w:w="6237" w:type="dxa"/>
          <w:vAlign w:val="center"/>
        </w:tcPr>
        <w:p w14:paraId="5D72C5BF" w14:textId="3DFD07E1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552" w:type="dxa"/>
        </w:tcPr>
        <w:p w14:paraId="5D72C5C0" w14:textId="2F241C34" w:rsidR="00E01AAA" w:rsidRPr="00967BFC" w:rsidRDefault="00DD035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0E8A4C2D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6985</wp:posOffset>
                    </wp:positionV>
                    <wp:extent cx="1628775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FA6239">
                                <w:pPr>
                                  <w:tabs>
                                    <w:tab w:val="left" w:pos="2552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2.4pt;margin-top:.55pt;width:128.2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FA6239">
                          <w:pPr>
                            <w:tabs>
                              <w:tab w:val="left" w:pos="2552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65B6F2E6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7C4C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B3B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FC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352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239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54CFD-0B77-4235-B45D-85E7A7EA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472</Words>
  <Characters>2553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Aristea Kapetanakh</cp:lastModifiedBy>
  <cp:revision>2</cp:revision>
  <cp:lastPrinted>2013-11-06T08:46:00Z</cp:lastPrinted>
  <dcterms:created xsi:type="dcterms:W3CDTF">2025-09-24T07:04:00Z</dcterms:created>
  <dcterms:modified xsi:type="dcterms:W3CDTF">2025-09-24T07:04:00Z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